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62" w:rsidRPr="00490F7A" w:rsidRDefault="00892F62" w:rsidP="00490F7A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lang w:eastAsia="hr-HR"/>
        </w:rPr>
      </w:pPr>
      <w:r w:rsidRPr="00490F7A">
        <w:rPr>
          <w:rFonts w:eastAsia="Times New Roman" w:cs="Arial"/>
          <w:lang w:eastAsia="hr-HR"/>
        </w:rPr>
        <w:t xml:space="preserve">Hrvatski zavod za zdravstveno osiguranje, </w:t>
      </w:r>
      <w:r w:rsidR="00A55A16" w:rsidRPr="00490F7A">
        <w:rPr>
          <w:rFonts w:eastAsia="Times New Roman" w:cs="Arial"/>
          <w:lang w:eastAsia="hr-HR"/>
        </w:rPr>
        <w:t>Područna ustrojstvena jedinica Zagreb</w:t>
      </w:r>
      <w:r w:rsidRPr="00490F7A">
        <w:rPr>
          <w:rFonts w:eastAsia="Times New Roman" w:cs="Arial"/>
          <w:lang w:eastAsia="hr-HR"/>
        </w:rPr>
        <w:t>, A</w:t>
      </w:r>
      <w:r w:rsidR="00A55A16" w:rsidRPr="00490F7A">
        <w:rPr>
          <w:rFonts w:eastAsia="Times New Roman" w:cs="Arial"/>
          <w:lang w:eastAsia="hr-HR"/>
        </w:rPr>
        <w:t>ntuna</w:t>
      </w:r>
      <w:r w:rsidRPr="00490F7A">
        <w:rPr>
          <w:rFonts w:eastAsia="Times New Roman" w:cs="Arial"/>
          <w:lang w:eastAsia="hr-HR"/>
        </w:rPr>
        <w:t xml:space="preserve"> Mihanovića 3, Zagreb, OIB: 02958272670, raspisuje</w:t>
      </w:r>
    </w:p>
    <w:p w:rsidR="00705DFE" w:rsidRPr="00490F7A" w:rsidRDefault="00705DFE" w:rsidP="00892F62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lang w:eastAsia="hr-HR"/>
        </w:rPr>
      </w:pPr>
    </w:p>
    <w:p w:rsidR="00892F62" w:rsidRPr="00490F7A" w:rsidRDefault="00892F62" w:rsidP="00892F62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lang w:eastAsia="hr-HR"/>
        </w:rPr>
      </w:pPr>
    </w:p>
    <w:p w:rsidR="00892F62" w:rsidRPr="00490F7A" w:rsidRDefault="00892F62" w:rsidP="00892F6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lang w:eastAsia="hr-HR"/>
        </w:rPr>
      </w:pPr>
      <w:r w:rsidRPr="00490F7A">
        <w:rPr>
          <w:rFonts w:eastAsia="Times New Roman" w:cs="Arial"/>
          <w:b/>
          <w:lang w:eastAsia="hr-HR"/>
        </w:rPr>
        <w:t>J A V N I     N A T J E Č A J</w:t>
      </w:r>
    </w:p>
    <w:p w:rsidR="00892F62" w:rsidRPr="00490F7A" w:rsidRDefault="00892F62" w:rsidP="00892F6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b/>
          <w:lang w:eastAsia="hr-HR"/>
        </w:rPr>
      </w:pPr>
      <w:r w:rsidRPr="00490F7A">
        <w:rPr>
          <w:rFonts w:eastAsia="Times New Roman" w:cs="Arial"/>
          <w:b/>
          <w:lang w:eastAsia="hr-HR"/>
        </w:rPr>
        <w:t xml:space="preserve">za prikupljanje neobvezujućih ponuda za uzimanje u zakup </w:t>
      </w:r>
    </w:p>
    <w:p w:rsidR="00892F62" w:rsidRPr="00490F7A" w:rsidRDefault="00892F62" w:rsidP="00892F6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b/>
          <w:lang w:eastAsia="hr-HR"/>
        </w:rPr>
      </w:pPr>
      <w:r w:rsidRPr="00490F7A">
        <w:rPr>
          <w:rFonts w:eastAsia="Times New Roman" w:cs="Arial"/>
          <w:b/>
          <w:lang w:eastAsia="hr-HR"/>
        </w:rPr>
        <w:t>poslovnog prostora u Zagrebu</w:t>
      </w:r>
    </w:p>
    <w:p w:rsidR="00705DFE" w:rsidRPr="00490F7A" w:rsidRDefault="00705DFE" w:rsidP="00892F6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b/>
          <w:lang w:eastAsia="hr-HR"/>
        </w:rPr>
      </w:pPr>
    </w:p>
    <w:p w:rsidR="00892F62" w:rsidRPr="00490F7A" w:rsidRDefault="00892F62" w:rsidP="00892F6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b/>
          <w:lang w:eastAsia="hr-HR"/>
        </w:rPr>
      </w:pPr>
    </w:p>
    <w:p w:rsidR="00892F62" w:rsidRPr="00490F7A" w:rsidRDefault="00892F62" w:rsidP="00892F62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rFonts w:eastAsia="Times New Roman" w:cs="Arial"/>
          <w:lang w:eastAsia="hr-HR"/>
        </w:rPr>
      </w:pPr>
      <w:r w:rsidRPr="00490F7A">
        <w:rPr>
          <w:rFonts w:eastAsia="Times New Roman" w:cs="Arial"/>
          <w:b/>
          <w:lang w:eastAsia="hr-HR"/>
        </w:rPr>
        <w:t>Predmet Javnog natječaja</w:t>
      </w:r>
      <w:r w:rsidRPr="00490F7A">
        <w:rPr>
          <w:rFonts w:eastAsia="Times New Roman" w:cs="Arial"/>
          <w:lang w:eastAsia="hr-HR"/>
        </w:rPr>
        <w:t xml:space="preserve"> </w:t>
      </w:r>
    </w:p>
    <w:p w:rsidR="00892F62" w:rsidRPr="00490F7A" w:rsidRDefault="00892F62" w:rsidP="00892F62">
      <w:pPr>
        <w:overflowPunct w:val="0"/>
        <w:autoSpaceDE w:val="0"/>
        <w:autoSpaceDN w:val="0"/>
        <w:adjustRightInd w:val="0"/>
        <w:ind w:left="709"/>
        <w:textAlignment w:val="baseline"/>
        <w:rPr>
          <w:rFonts w:eastAsia="Times New Roman" w:cs="Arial"/>
          <w:lang w:eastAsia="hr-HR"/>
        </w:rPr>
      </w:pPr>
      <w:r w:rsidRPr="00490F7A">
        <w:rPr>
          <w:rFonts w:eastAsia="Times New Roman" w:cs="Arial"/>
          <w:lang w:eastAsia="hr-HR"/>
        </w:rPr>
        <w:t>Predmet javnog natječaja je uzimanje u zakup poslovnog prostora u Zagrebu</w:t>
      </w:r>
      <w:r w:rsidR="00A55A16" w:rsidRPr="00490F7A">
        <w:rPr>
          <w:rFonts w:eastAsia="Times New Roman" w:cs="Arial"/>
          <w:lang w:eastAsia="hr-HR"/>
        </w:rPr>
        <w:t>, na području gradske četvrti Novi Zagreb - zapad ili Novi Zagreb - istok</w:t>
      </w:r>
      <w:r w:rsidRPr="00490F7A">
        <w:rPr>
          <w:rFonts w:eastAsia="Times New Roman" w:cs="Arial"/>
          <w:lang w:eastAsia="hr-HR"/>
        </w:rPr>
        <w:t xml:space="preserve"> za potrebe </w:t>
      </w:r>
      <w:r w:rsidR="00A55A16" w:rsidRPr="00490F7A">
        <w:rPr>
          <w:rFonts w:eastAsia="Times New Roman" w:cs="Arial"/>
          <w:lang w:eastAsia="hr-HR"/>
        </w:rPr>
        <w:t xml:space="preserve">privremenog </w:t>
      </w:r>
      <w:r w:rsidRPr="00490F7A">
        <w:rPr>
          <w:rFonts w:eastAsia="Times New Roman" w:cs="Arial"/>
          <w:lang w:eastAsia="hr-HR"/>
        </w:rPr>
        <w:t>r</w:t>
      </w:r>
      <w:r w:rsidR="00A55A16" w:rsidRPr="00490F7A">
        <w:rPr>
          <w:rFonts w:eastAsia="Times New Roman" w:cs="Arial"/>
          <w:lang w:eastAsia="hr-HR"/>
        </w:rPr>
        <w:t>ada i smještaja Ispostave Novi Zagreb Područne ustrojstvene jedinice Zagreb Hrvatskog zavoda za zdravstveno osiguranje</w:t>
      </w:r>
      <w:r w:rsidRPr="00490F7A">
        <w:rPr>
          <w:rFonts w:eastAsia="Times New Roman" w:cs="Arial"/>
          <w:lang w:eastAsia="hr-HR"/>
        </w:rPr>
        <w:t xml:space="preserve"> (u daljnjem tekstu. Zavod), na određeno vrijeme od </w:t>
      </w:r>
      <w:r w:rsidR="00A55A16" w:rsidRPr="00490F7A">
        <w:rPr>
          <w:rFonts w:eastAsia="Times New Roman" w:cs="Arial"/>
          <w:lang w:eastAsia="hr-HR"/>
        </w:rPr>
        <w:t>1 (jedne) godine</w:t>
      </w:r>
      <w:r w:rsidRPr="00490F7A">
        <w:rPr>
          <w:rFonts w:eastAsia="Times New Roman" w:cs="Arial"/>
          <w:lang w:eastAsia="hr-HR"/>
        </w:rPr>
        <w:t xml:space="preserve"> uz mogućnost produženja</w:t>
      </w:r>
      <w:r w:rsidR="00A55A16" w:rsidRPr="00490F7A">
        <w:rPr>
          <w:rFonts w:eastAsia="Times New Roman" w:cs="Arial"/>
          <w:lang w:eastAsia="hr-HR"/>
        </w:rPr>
        <w:t xml:space="preserve"> za vrijeme dok traje cjelovita obnova objekta Doma zdravlja Zagreb – Centar u Zagrebu, Remetinečki gaj 14</w:t>
      </w:r>
      <w:r w:rsidRPr="00490F7A">
        <w:rPr>
          <w:rFonts w:eastAsia="Times New Roman" w:cs="Arial"/>
          <w:lang w:eastAsia="hr-HR"/>
        </w:rPr>
        <w:t>.</w:t>
      </w:r>
    </w:p>
    <w:p w:rsidR="00892F62" w:rsidRPr="00490F7A" w:rsidRDefault="00892F62" w:rsidP="00892F62">
      <w:pPr>
        <w:overflowPunct w:val="0"/>
        <w:autoSpaceDE w:val="0"/>
        <w:autoSpaceDN w:val="0"/>
        <w:adjustRightInd w:val="0"/>
        <w:ind w:left="709"/>
        <w:textAlignment w:val="baseline"/>
        <w:rPr>
          <w:rFonts w:eastAsia="Times New Roman" w:cs="Arial"/>
          <w:lang w:eastAsia="hr-HR"/>
        </w:rPr>
      </w:pPr>
    </w:p>
    <w:p w:rsidR="00892F62" w:rsidRPr="00490F7A" w:rsidRDefault="00892F62" w:rsidP="00892F62">
      <w:pPr>
        <w:overflowPunct w:val="0"/>
        <w:autoSpaceDE w:val="0"/>
        <w:autoSpaceDN w:val="0"/>
        <w:adjustRightInd w:val="0"/>
        <w:ind w:left="709" w:hanging="709"/>
        <w:textAlignment w:val="baseline"/>
        <w:rPr>
          <w:rFonts w:eastAsia="Times New Roman" w:cs="Arial"/>
          <w:lang w:eastAsia="hr-HR"/>
        </w:rPr>
      </w:pPr>
      <w:r w:rsidRPr="00490F7A">
        <w:rPr>
          <w:rFonts w:eastAsia="Times New Roman" w:cs="Arial"/>
          <w:b/>
          <w:lang w:eastAsia="hr-HR"/>
        </w:rPr>
        <w:t>II. Pravo sudjelovanja u javnom natječaju:</w:t>
      </w:r>
      <w:r w:rsidRPr="00490F7A">
        <w:rPr>
          <w:rFonts w:eastAsia="Times New Roman" w:cs="Arial"/>
          <w:lang w:eastAsia="hr-HR"/>
        </w:rPr>
        <w:t xml:space="preserve"> </w:t>
      </w:r>
    </w:p>
    <w:p w:rsidR="00892F62" w:rsidRPr="00490F7A" w:rsidRDefault="00892F62" w:rsidP="00892F62">
      <w:pPr>
        <w:ind w:left="720"/>
        <w:rPr>
          <w:rFonts w:eastAsia="Times New Roman" w:cs="Arial"/>
          <w:lang w:eastAsia="hr-HR"/>
        </w:rPr>
      </w:pPr>
      <w:r w:rsidRPr="00490F7A">
        <w:rPr>
          <w:rFonts w:eastAsia="Times New Roman" w:cs="Arial"/>
          <w:lang w:eastAsia="hr-HR"/>
        </w:rPr>
        <w:t xml:space="preserve">U javnom natječaju mogu sudjelovati sve fizičke osobe, obrtnici i pravne osobe registrirane u Republici Hrvatskoj odnosno s registriranom podružnicom u Republici Hrvatskoj, a koje ispunjavaju uvjete predmetnog natječaja. </w:t>
      </w:r>
    </w:p>
    <w:p w:rsidR="00892F62" w:rsidRPr="00490F7A" w:rsidRDefault="00892F62" w:rsidP="00892F62">
      <w:pPr>
        <w:rPr>
          <w:rFonts w:eastAsia="Times New Roman" w:cs="Arial"/>
          <w:b/>
          <w:lang w:eastAsia="hr-HR"/>
        </w:rPr>
      </w:pPr>
    </w:p>
    <w:p w:rsidR="00892F62" w:rsidRPr="00490F7A" w:rsidRDefault="00892F62" w:rsidP="00892F62">
      <w:pPr>
        <w:rPr>
          <w:rFonts w:eastAsia="Times New Roman" w:cs="Arial"/>
          <w:b/>
          <w:lang w:eastAsia="hr-HR"/>
        </w:rPr>
      </w:pPr>
      <w:r w:rsidRPr="00490F7A">
        <w:rPr>
          <w:rFonts w:eastAsia="Times New Roman" w:cs="Arial"/>
          <w:b/>
          <w:lang w:eastAsia="hr-HR"/>
        </w:rPr>
        <w:t>III. Opći</w:t>
      </w:r>
      <w:r w:rsidRPr="00490F7A">
        <w:rPr>
          <w:rFonts w:eastAsia="Times New Roman" w:cs="Arial"/>
          <w:lang w:eastAsia="hr-HR"/>
        </w:rPr>
        <w:t xml:space="preserve"> </w:t>
      </w:r>
      <w:r w:rsidRPr="00490F7A">
        <w:rPr>
          <w:rFonts w:eastAsia="Times New Roman" w:cs="Arial"/>
          <w:b/>
          <w:lang w:eastAsia="hr-HR"/>
        </w:rPr>
        <w:t>uvjeti prostora</w:t>
      </w:r>
    </w:p>
    <w:p w:rsidR="00892F62" w:rsidRPr="00490F7A" w:rsidRDefault="00892F62" w:rsidP="00892F62">
      <w:pPr>
        <w:numPr>
          <w:ilvl w:val="0"/>
          <w:numId w:val="5"/>
        </w:numPr>
        <w:rPr>
          <w:rFonts w:eastAsia="Times New Roman" w:cs="Arial"/>
          <w:lang w:eastAsia="hr-HR"/>
        </w:rPr>
      </w:pPr>
      <w:r w:rsidRPr="00490F7A">
        <w:rPr>
          <w:rFonts w:eastAsia="Times New Roman" w:cs="Arial"/>
          <w:lang w:eastAsia="hr-HR"/>
        </w:rPr>
        <w:t xml:space="preserve">Lokacija poslovnog prostora: </w:t>
      </w:r>
      <w:r w:rsidR="00A55A16" w:rsidRPr="00490F7A">
        <w:rPr>
          <w:rFonts w:eastAsia="Times New Roman" w:cs="Arial"/>
          <w:lang w:eastAsia="hr-HR"/>
        </w:rPr>
        <w:t>gradska četvrt Novi Zagreb – zapad ili Novi Zagreb - istok</w:t>
      </w:r>
      <w:r w:rsidRPr="00490F7A">
        <w:rPr>
          <w:rFonts w:eastAsia="Times New Roman" w:cs="Arial"/>
          <w:lang w:eastAsia="hr-HR"/>
        </w:rPr>
        <w:t xml:space="preserve"> </w:t>
      </w:r>
    </w:p>
    <w:p w:rsidR="00E00748" w:rsidRPr="00490F7A" w:rsidRDefault="00892F62" w:rsidP="001117F0">
      <w:pPr>
        <w:numPr>
          <w:ilvl w:val="0"/>
          <w:numId w:val="3"/>
        </w:numPr>
        <w:rPr>
          <w:rFonts w:eastAsia="Times New Roman" w:cs="Arial"/>
          <w:lang w:eastAsia="hr-HR"/>
        </w:rPr>
      </w:pPr>
      <w:r w:rsidRPr="00490F7A">
        <w:rPr>
          <w:rFonts w:eastAsia="Times New Roman" w:cs="Arial"/>
          <w:lang w:eastAsia="hr-HR"/>
        </w:rPr>
        <w:t xml:space="preserve">Vrsta prostora: uredski prostor površine </w:t>
      </w:r>
      <w:r w:rsidR="00945C62" w:rsidRPr="00490F7A">
        <w:rPr>
          <w:rFonts w:eastAsia="Times New Roman" w:cs="Arial"/>
          <w:lang w:eastAsia="hr-HR"/>
        </w:rPr>
        <w:t>oko 200 m2</w:t>
      </w:r>
      <w:r w:rsidRPr="00490F7A">
        <w:rPr>
          <w:rFonts w:eastAsia="Times New Roman" w:cs="Arial"/>
          <w:lang w:eastAsia="hr-HR"/>
        </w:rPr>
        <w:t xml:space="preserve"> za smještaj </w:t>
      </w:r>
      <w:r w:rsidR="00945C62" w:rsidRPr="00490F7A">
        <w:rPr>
          <w:rFonts w:eastAsia="Times New Roman" w:cs="Arial"/>
          <w:lang w:eastAsia="hr-HR"/>
        </w:rPr>
        <w:t>14</w:t>
      </w:r>
      <w:r w:rsidRPr="00490F7A">
        <w:rPr>
          <w:rFonts w:eastAsia="Times New Roman" w:cs="Arial"/>
          <w:lang w:eastAsia="hr-HR"/>
        </w:rPr>
        <w:t xml:space="preserve"> </w:t>
      </w:r>
      <w:r w:rsidR="00E00748" w:rsidRPr="00490F7A">
        <w:rPr>
          <w:rFonts w:eastAsia="Times New Roman" w:cs="Arial"/>
          <w:lang w:eastAsia="hr-HR"/>
        </w:rPr>
        <w:t xml:space="preserve">(četrnaest) </w:t>
      </w:r>
      <w:r w:rsidRPr="00490F7A">
        <w:rPr>
          <w:rFonts w:eastAsia="Times New Roman" w:cs="Arial"/>
          <w:lang w:eastAsia="hr-HR"/>
        </w:rPr>
        <w:t xml:space="preserve">radnika, </w:t>
      </w:r>
    </w:p>
    <w:p w:rsidR="00A55A16" w:rsidRPr="00490F7A" w:rsidRDefault="00A55A16" w:rsidP="001117F0">
      <w:pPr>
        <w:numPr>
          <w:ilvl w:val="0"/>
          <w:numId w:val="3"/>
        </w:numPr>
        <w:rPr>
          <w:rFonts w:eastAsia="Times New Roman" w:cs="Arial"/>
          <w:lang w:eastAsia="hr-HR"/>
        </w:rPr>
      </w:pPr>
      <w:r w:rsidRPr="00490F7A">
        <w:rPr>
          <w:rFonts w:eastAsia="Times New Roman" w:cs="Arial"/>
          <w:lang w:eastAsia="hr-HR"/>
        </w:rPr>
        <w:t>Prostor obavezno treba biti opremljen osnovnom infrast</w:t>
      </w:r>
      <w:r w:rsidR="00F26C63" w:rsidRPr="00490F7A">
        <w:rPr>
          <w:rFonts w:eastAsia="Times New Roman" w:cs="Arial"/>
          <w:lang w:eastAsia="hr-HR"/>
        </w:rPr>
        <w:t>rukt</w:t>
      </w:r>
      <w:r w:rsidRPr="00490F7A">
        <w:rPr>
          <w:rFonts w:eastAsia="Times New Roman" w:cs="Arial"/>
          <w:lang w:eastAsia="hr-HR"/>
        </w:rPr>
        <w:t>u</w:t>
      </w:r>
      <w:r w:rsidR="00F26C63" w:rsidRPr="00490F7A">
        <w:rPr>
          <w:rFonts w:eastAsia="Times New Roman" w:cs="Arial"/>
          <w:lang w:eastAsia="hr-HR"/>
        </w:rPr>
        <w:t>r</w:t>
      </w:r>
      <w:r w:rsidRPr="00490F7A">
        <w:rPr>
          <w:rFonts w:eastAsia="Times New Roman" w:cs="Arial"/>
          <w:lang w:eastAsia="hr-HR"/>
        </w:rPr>
        <w:t>om (voda, struja, sustav grijanja i kanalizacija), a sve instalacije moraju biti ispravne</w:t>
      </w:r>
    </w:p>
    <w:p w:rsidR="00892F62" w:rsidRPr="00490F7A" w:rsidRDefault="00892F62" w:rsidP="00892F62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lang w:eastAsia="hr-HR"/>
        </w:rPr>
      </w:pPr>
      <w:r w:rsidRPr="00490F7A">
        <w:rPr>
          <w:rFonts w:eastAsia="Times New Roman" w:cs="Arial"/>
          <w:lang w:eastAsia="hr-HR"/>
        </w:rPr>
        <w:t>poslovni prostor u cijelosti uređen za uredsko poslovanje</w:t>
      </w:r>
      <w:r w:rsidR="00A55A16" w:rsidRPr="00490F7A">
        <w:rPr>
          <w:rFonts w:eastAsia="Times New Roman" w:cs="Arial"/>
          <w:lang w:eastAsia="hr-HR"/>
        </w:rPr>
        <w:t xml:space="preserve"> (</w:t>
      </w:r>
      <w:r w:rsidRPr="00490F7A">
        <w:rPr>
          <w:rFonts w:eastAsia="Times New Roman" w:cs="Arial"/>
          <w:lang w:eastAsia="hr-HR"/>
        </w:rPr>
        <w:t>i opremljen potrebnom infrastruktu</w:t>
      </w:r>
      <w:r w:rsidR="00F26C63" w:rsidRPr="00490F7A">
        <w:rPr>
          <w:rFonts w:eastAsia="Times New Roman" w:cs="Arial"/>
          <w:lang w:eastAsia="hr-HR"/>
        </w:rPr>
        <w:t>rom za ugradnju računalne mreže) a u slučaju potrebe investicijskih ulaganja u prostor (npr. uvođenje grijanja, zamjena stolarije i dr.) potrebno je da se zakupodavac obveže da će snositi troškove istog,</w:t>
      </w:r>
    </w:p>
    <w:p w:rsidR="00F26C63" w:rsidRPr="00490F7A" w:rsidRDefault="00F26C63" w:rsidP="00892F62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lang w:eastAsia="hr-HR"/>
        </w:rPr>
      </w:pPr>
      <w:r w:rsidRPr="00490F7A">
        <w:rPr>
          <w:rFonts w:eastAsia="Times New Roman" w:cs="Arial"/>
          <w:lang w:eastAsia="hr-HR"/>
        </w:rPr>
        <w:t>sanitarni čvor u prostoru ili mogućnosti korištenja sanitarnog čvora unutar objekta u kojem se nalazi prostor,</w:t>
      </w:r>
    </w:p>
    <w:p w:rsidR="00892F62" w:rsidRPr="00490F7A" w:rsidRDefault="00892F62" w:rsidP="00892F62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lang w:eastAsia="hr-HR"/>
        </w:rPr>
      </w:pPr>
      <w:r w:rsidRPr="00490F7A">
        <w:rPr>
          <w:rFonts w:eastAsia="Times New Roman" w:cs="Arial"/>
          <w:lang w:eastAsia="hr-HR"/>
        </w:rPr>
        <w:t>prednost ima klimatizirani poslovni prostor u koji nije potrebno uložiti veća ulaganja te prostor kojem je osigurana pristupačnost osobama s invaliditetom i osobama    smanjene pokretljivosti sukladno Pravilniku o osiguranju pristupačnosti građevina osobama s invaliditet</w:t>
      </w:r>
      <w:r w:rsidR="00C31C3B" w:rsidRPr="00490F7A">
        <w:rPr>
          <w:rFonts w:eastAsia="Times New Roman" w:cs="Arial"/>
          <w:lang w:eastAsia="hr-HR"/>
        </w:rPr>
        <w:t>om i smanjen</w:t>
      </w:r>
      <w:r w:rsidRPr="00490F7A">
        <w:rPr>
          <w:rFonts w:eastAsia="Times New Roman" w:cs="Arial"/>
          <w:lang w:eastAsia="hr-HR"/>
        </w:rPr>
        <w:t>e pokretljivosti („Narodne novine“ br. 78/13.), odnosno da postoji mogućnost prilagodbe istog navedenom.</w:t>
      </w:r>
    </w:p>
    <w:p w:rsidR="00892F62" w:rsidRPr="00490F7A" w:rsidRDefault="00892F62" w:rsidP="00892F62">
      <w:pPr>
        <w:overflowPunct w:val="0"/>
        <w:autoSpaceDE w:val="0"/>
        <w:autoSpaceDN w:val="0"/>
        <w:adjustRightInd w:val="0"/>
        <w:ind w:left="720"/>
        <w:textAlignment w:val="baseline"/>
        <w:rPr>
          <w:rFonts w:eastAsia="Times New Roman" w:cs="Arial"/>
          <w:lang w:eastAsia="hr-HR"/>
        </w:rPr>
      </w:pPr>
    </w:p>
    <w:p w:rsidR="00892F62" w:rsidRPr="00490F7A" w:rsidRDefault="00892F62" w:rsidP="00892F62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lang w:eastAsia="hr-HR"/>
        </w:rPr>
      </w:pPr>
      <w:r w:rsidRPr="00490F7A">
        <w:rPr>
          <w:rFonts w:eastAsia="Times New Roman" w:cs="Arial"/>
          <w:b/>
          <w:lang w:eastAsia="hr-HR"/>
        </w:rPr>
        <w:t>IV.  Sadržaj ponude</w:t>
      </w:r>
    </w:p>
    <w:p w:rsidR="00892F62" w:rsidRPr="00490F7A" w:rsidRDefault="00892F62" w:rsidP="00892F62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lang w:eastAsia="hr-HR"/>
        </w:rPr>
      </w:pPr>
      <w:r w:rsidRPr="00490F7A">
        <w:rPr>
          <w:rFonts w:eastAsia="Times New Roman" w:cs="Arial"/>
          <w:b/>
          <w:lang w:eastAsia="hr-HR"/>
        </w:rPr>
        <w:t xml:space="preserve">      </w:t>
      </w:r>
      <w:r w:rsidRPr="00490F7A">
        <w:rPr>
          <w:rFonts w:eastAsia="Times New Roman" w:cs="Arial"/>
          <w:b/>
          <w:lang w:eastAsia="hr-HR"/>
        </w:rPr>
        <w:tab/>
      </w:r>
      <w:r w:rsidRPr="00490F7A">
        <w:rPr>
          <w:rFonts w:eastAsia="Times New Roman" w:cs="Arial"/>
          <w:lang w:eastAsia="hr-HR"/>
        </w:rPr>
        <w:t>Pisana ponuda treba sadržavati:</w:t>
      </w:r>
    </w:p>
    <w:p w:rsidR="00892F62" w:rsidRPr="00490F7A" w:rsidRDefault="00892F62" w:rsidP="00892F62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lang w:eastAsia="hr-HR"/>
        </w:rPr>
      </w:pPr>
      <w:r w:rsidRPr="00490F7A">
        <w:rPr>
          <w:rFonts w:eastAsia="Times New Roman" w:cs="Arial"/>
          <w:lang w:eastAsia="hr-HR"/>
        </w:rPr>
        <w:t>osobni podaci ponuditelja: ime i prezime fizičke osobe, odnosno naziv pravne osobe, osobni identifikacijski broj OIB, kontakt podaci (adresa, broj telefona, adresa e-pošte)</w:t>
      </w:r>
    </w:p>
    <w:p w:rsidR="00892F62" w:rsidRPr="00490F7A" w:rsidRDefault="00892F62" w:rsidP="00892F62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lang w:eastAsia="hr-HR"/>
        </w:rPr>
      </w:pPr>
      <w:r w:rsidRPr="00490F7A">
        <w:rPr>
          <w:rFonts w:eastAsia="Times New Roman" w:cs="Arial"/>
          <w:lang w:eastAsia="hr-HR"/>
        </w:rPr>
        <w:t xml:space="preserve">ponuđeni iznos mjesečne zakupnine izražen u </w:t>
      </w:r>
      <w:r w:rsidR="00705DFE" w:rsidRPr="00490F7A">
        <w:rPr>
          <w:rFonts w:eastAsia="Times New Roman" w:cs="Arial"/>
          <w:lang w:eastAsia="hr-HR"/>
        </w:rPr>
        <w:t>eurima</w:t>
      </w:r>
      <w:r w:rsidRPr="00490F7A">
        <w:rPr>
          <w:rFonts w:eastAsia="Times New Roman" w:cs="Arial"/>
          <w:lang w:eastAsia="hr-HR"/>
        </w:rPr>
        <w:t xml:space="preserve"> po m</w:t>
      </w:r>
      <w:r w:rsidRPr="00490F7A">
        <w:rPr>
          <w:rFonts w:eastAsia="Times New Roman" w:cs="Arial"/>
          <w:vertAlign w:val="superscript"/>
          <w:lang w:eastAsia="hr-HR"/>
        </w:rPr>
        <w:t>2</w:t>
      </w:r>
      <w:r w:rsidRPr="00490F7A">
        <w:rPr>
          <w:rFonts w:eastAsia="Times New Roman" w:cs="Arial"/>
          <w:lang w:eastAsia="hr-HR"/>
        </w:rPr>
        <w:t xml:space="preserve"> površine i ukupno za cijeli prostor (upisan brojkama i slovima), s naznakom da li je u iznos zakupnine uključen PDV, te s naznakom da li je ponuditelj u sustavu PDV-a </w:t>
      </w:r>
    </w:p>
    <w:p w:rsidR="00892F62" w:rsidRPr="00490F7A" w:rsidRDefault="00892F62" w:rsidP="00892F62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lang w:eastAsia="hr-HR"/>
        </w:rPr>
      </w:pPr>
      <w:r w:rsidRPr="00490F7A">
        <w:rPr>
          <w:rFonts w:eastAsia="Times New Roman" w:cs="Arial"/>
          <w:lang w:eastAsia="hr-HR"/>
        </w:rPr>
        <w:t xml:space="preserve">opis nekretnine koja se nudi u zakup (adresa, površina, </w:t>
      </w:r>
      <w:proofErr w:type="spellStart"/>
      <w:r w:rsidRPr="00490F7A">
        <w:rPr>
          <w:rFonts w:eastAsia="Times New Roman" w:cs="Arial"/>
          <w:lang w:eastAsia="hr-HR"/>
        </w:rPr>
        <w:t>katnost</w:t>
      </w:r>
      <w:proofErr w:type="spellEnd"/>
      <w:r w:rsidRPr="00490F7A">
        <w:rPr>
          <w:rFonts w:eastAsia="Times New Roman" w:cs="Arial"/>
          <w:lang w:eastAsia="hr-HR"/>
        </w:rPr>
        <w:t>, tlocrt prostora, stanje prostora, stanje infrastrukture, klimatizacija) te fotografije prostora ako ih ponuditelj posjeduje</w:t>
      </w:r>
    </w:p>
    <w:p w:rsidR="00892F62" w:rsidRPr="00490F7A" w:rsidRDefault="00892F62" w:rsidP="00892F62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lang w:eastAsia="hr-HR"/>
        </w:rPr>
      </w:pPr>
      <w:r w:rsidRPr="00490F7A">
        <w:rPr>
          <w:rFonts w:eastAsia="Times New Roman" w:cs="Arial"/>
          <w:lang w:eastAsia="hr-HR"/>
        </w:rPr>
        <w:t>naznaku tko je u obvezi snositi režijske i ostale troškove vezane uz korištenje nekretnine (troškove pričuve i investicijskog održavanja snosi vlasnik prostora)</w:t>
      </w:r>
    </w:p>
    <w:p w:rsidR="00892F62" w:rsidRPr="00490F7A" w:rsidRDefault="00892F62" w:rsidP="00892F62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lang w:eastAsia="hr-HR"/>
        </w:rPr>
      </w:pPr>
      <w:r w:rsidRPr="00490F7A">
        <w:rPr>
          <w:rFonts w:eastAsia="Times New Roman" w:cs="Arial"/>
          <w:lang w:eastAsia="hr-HR"/>
        </w:rPr>
        <w:t>datum moguće predaje prostora u zakup</w:t>
      </w:r>
    </w:p>
    <w:p w:rsidR="00892F62" w:rsidRPr="00490F7A" w:rsidRDefault="00892F62" w:rsidP="00892F62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lang w:eastAsia="hr-HR"/>
        </w:rPr>
      </w:pPr>
      <w:r w:rsidRPr="00490F7A">
        <w:rPr>
          <w:rFonts w:eastAsia="Times New Roman" w:cs="Arial"/>
          <w:lang w:eastAsia="hr-HR"/>
        </w:rPr>
        <w:t>rok zakupa nekretnine</w:t>
      </w:r>
    </w:p>
    <w:p w:rsidR="00892F62" w:rsidRPr="00490F7A" w:rsidRDefault="00892F62" w:rsidP="00892F62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lang w:eastAsia="hr-HR"/>
        </w:rPr>
      </w:pPr>
      <w:r w:rsidRPr="00490F7A">
        <w:rPr>
          <w:rFonts w:eastAsia="Times New Roman" w:cs="Arial"/>
          <w:lang w:eastAsia="hr-HR"/>
        </w:rPr>
        <w:lastRenderedPageBreak/>
        <w:t>potvrda Porezne uprave da porezni obveznik (zakupodavac) nema dugovanja po osnovi javnih davanja</w:t>
      </w:r>
    </w:p>
    <w:p w:rsidR="00892F62" w:rsidRPr="00490F7A" w:rsidRDefault="002326FD" w:rsidP="00892F62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lang w:eastAsia="hr-HR"/>
        </w:rPr>
      </w:pPr>
      <w:r w:rsidRPr="00490F7A">
        <w:rPr>
          <w:rFonts w:eastAsia="Times New Roman" w:cs="Arial"/>
          <w:lang w:eastAsia="hr-HR"/>
        </w:rPr>
        <w:t xml:space="preserve">dokaz o vlasništvu </w:t>
      </w:r>
      <w:r w:rsidR="003D35D3" w:rsidRPr="00490F7A">
        <w:rPr>
          <w:rFonts w:eastAsia="Times New Roman" w:cs="Arial"/>
          <w:lang w:eastAsia="hr-HR"/>
        </w:rPr>
        <w:t xml:space="preserve">nekretnine </w:t>
      </w:r>
      <w:r w:rsidR="00AB4C32" w:rsidRPr="00490F7A">
        <w:rPr>
          <w:rFonts w:eastAsia="Times New Roman" w:cs="Arial"/>
          <w:lang w:eastAsia="hr-HR"/>
        </w:rPr>
        <w:t xml:space="preserve">koja se nudi u zakup </w:t>
      </w:r>
      <w:r w:rsidRPr="00490F7A">
        <w:rPr>
          <w:rFonts w:eastAsia="Times New Roman" w:cs="Arial"/>
          <w:lang w:eastAsia="hr-HR"/>
        </w:rPr>
        <w:t>(</w:t>
      </w:r>
      <w:r w:rsidR="00892F62" w:rsidRPr="00490F7A">
        <w:rPr>
          <w:rFonts w:eastAsia="Times New Roman" w:cs="Arial"/>
          <w:lang w:eastAsia="hr-HR"/>
        </w:rPr>
        <w:t>izvadak iz zemljišne knjige</w:t>
      </w:r>
      <w:r w:rsidR="003E6070" w:rsidRPr="00490F7A">
        <w:rPr>
          <w:rFonts w:eastAsia="Times New Roman" w:cs="Arial"/>
          <w:lang w:eastAsia="hr-HR"/>
        </w:rPr>
        <w:t>)</w:t>
      </w:r>
      <w:r w:rsidR="00892F62" w:rsidRPr="00490F7A">
        <w:rPr>
          <w:rFonts w:eastAsia="Times New Roman" w:cs="Arial"/>
          <w:lang w:eastAsia="hr-HR"/>
        </w:rPr>
        <w:t xml:space="preserve"> </w:t>
      </w:r>
    </w:p>
    <w:p w:rsidR="00892F62" w:rsidRPr="00490F7A" w:rsidRDefault="00892F62" w:rsidP="00892F62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lang w:eastAsia="hr-HR"/>
        </w:rPr>
      </w:pPr>
      <w:r w:rsidRPr="00490F7A">
        <w:rPr>
          <w:rFonts w:eastAsia="Times New Roman" w:cs="Arial"/>
          <w:lang w:eastAsia="hr-HR"/>
        </w:rPr>
        <w:t>fizičke osobe dužne su priložiti presliku važeće osobne iskaznice/putovnice, a pravne osobe su dužne priložiti izvadak iz sudskog registra, odnosno domicilnog registra s ovjerenim prijevodom sudskog tumača na hrvatski jezik</w:t>
      </w:r>
    </w:p>
    <w:p w:rsidR="00892F62" w:rsidRPr="00490F7A" w:rsidRDefault="00892F62" w:rsidP="00892F62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lang w:eastAsia="hr-HR"/>
        </w:rPr>
      </w:pPr>
      <w:r w:rsidRPr="00490F7A">
        <w:rPr>
          <w:rFonts w:eastAsia="Times New Roman" w:cs="Arial"/>
          <w:lang w:eastAsia="hr-HR"/>
        </w:rPr>
        <w:t>potpis ponuditelja.</w:t>
      </w:r>
    </w:p>
    <w:p w:rsidR="00892F62" w:rsidRPr="00490F7A" w:rsidRDefault="00892F62" w:rsidP="00892F62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lang w:eastAsia="hr-HR"/>
        </w:rPr>
      </w:pPr>
    </w:p>
    <w:p w:rsidR="00892F62" w:rsidRPr="00490F7A" w:rsidRDefault="00892F62" w:rsidP="00892F62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lang w:eastAsia="hr-HR"/>
        </w:rPr>
      </w:pPr>
      <w:r w:rsidRPr="00490F7A">
        <w:rPr>
          <w:rFonts w:eastAsia="Times New Roman" w:cs="Arial"/>
          <w:b/>
          <w:lang w:eastAsia="hr-HR"/>
        </w:rPr>
        <w:t>V</w:t>
      </w:r>
      <w:r w:rsidRPr="00490F7A">
        <w:rPr>
          <w:rFonts w:eastAsia="Times New Roman" w:cs="Arial"/>
          <w:lang w:eastAsia="hr-HR"/>
        </w:rPr>
        <w:t xml:space="preserve">. </w:t>
      </w:r>
      <w:r w:rsidRPr="00490F7A">
        <w:rPr>
          <w:rFonts w:eastAsia="Times New Roman" w:cs="Arial"/>
          <w:b/>
          <w:lang w:eastAsia="hr-HR"/>
        </w:rPr>
        <w:t>Dostava ponuda</w:t>
      </w:r>
      <w:r w:rsidRPr="00490F7A">
        <w:rPr>
          <w:rFonts w:eastAsia="Times New Roman" w:cs="Arial"/>
          <w:lang w:eastAsia="hr-HR"/>
        </w:rPr>
        <w:t xml:space="preserve"> </w:t>
      </w:r>
    </w:p>
    <w:p w:rsidR="00892F62" w:rsidRPr="00490F7A" w:rsidRDefault="00892F62" w:rsidP="00892F62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lang w:eastAsia="hr-HR"/>
        </w:rPr>
      </w:pPr>
      <w:r w:rsidRPr="00490F7A">
        <w:rPr>
          <w:rFonts w:eastAsia="Times New Roman" w:cs="Arial"/>
          <w:lang w:eastAsia="hr-HR"/>
        </w:rPr>
        <w:t xml:space="preserve">Ponude se dostavljaju preporučenom pošiljkom ili osobnom dostavom, u zatvorenoj omotnici na adresu: Hrvatski zavod za zdravstveno osiguranje – </w:t>
      </w:r>
      <w:r w:rsidR="00F26C63" w:rsidRPr="00490F7A">
        <w:rPr>
          <w:rFonts w:eastAsia="Times New Roman" w:cs="Arial"/>
          <w:lang w:eastAsia="hr-HR"/>
        </w:rPr>
        <w:t>Područna ustrojstvena jedinica Zagreb</w:t>
      </w:r>
      <w:r w:rsidRPr="00490F7A">
        <w:rPr>
          <w:rFonts w:eastAsia="Times New Roman" w:cs="Arial"/>
          <w:lang w:eastAsia="hr-HR"/>
        </w:rPr>
        <w:t xml:space="preserve">, Zagreb, Mihanovićeva 3, p.p.158., s naznakom: </w:t>
      </w:r>
      <w:r w:rsidRPr="00490F7A">
        <w:rPr>
          <w:rFonts w:eastAsia="Times New Roman" w:cs="Arial"/>
          <w:b/>
          <w:lang w:eastAsia="hr-HR"/>
        </w:rPr>
        <w:t>"ZA JAVNI NATJEČAJ (ponuda za zakup poslovnog prostora) - NE OTVARATI "</w:t>
      </w:r>
      <w:r w:rsidRPr="00490F7A">
        <w:rPr>
          <w:rFonts w:eastAsia="Times New Roman" w:cs="Arial"/>
          <w:lang w:eastAsia="hr-HR"/>
        </w:rPr>
        <w:t>. Na poleđini omotnice potrebno je naznačiti ime i prezime odnosno naziv, te adresu ponuditelja.</w:t>
      </w:r>
    </w:p>
    <w:p w:rsidR="00892F62" w:rsidRPr="00490F7A" w:rsidRDefault="00892F62" w:rsidP="00892F62">
      <w:pPr>
        <w:overflowPunct w:val="0"/>
        <w:autoSpaceDE w:val="0"/>
        <w:autoSpaceDN w:val="0"/>
        <w:adjustRightInd w:val="0"/>
        <w:ind w:firstLine="708"/>
        <w:textAlignment w:val="baseline"/>
        <w:rPr>
          <w:rFonts w:eastAsia="Times New Roman" w:cs="Arial"/>
          <w:lang w:eastAsia="hr-HR"/>
        </w:rPr>
      </w:pPr>
      <w:r w:rsidRPr="00490F7A">
        <w:rPr>
          <w:rFonts w:eastAsia="Times New Roman" w:cs="Arial"/>
          <w:lang w:eastAsia="hr-HR"/>
        </w:rPr>
        <w:t>Ponude i priloženu dokumentaciju trajno zadržava Zavod i ne vraća se ponuditelju.</w:t>
      </w:r>
    </w:p>
    <w:p w:rsidR="00892F62" w:rsidRPr="00490F7A" w:rsidRDefault="00892F62" w:rsidP="00892F62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lang w:eastAsia="hr-HR"/>
        </w:rPr>
      </w:pPr>
      <w:r w:rsidRPr="00490F7A">
        <w:rPr>
          <w:rFonts w:eastAsia="Times New Roman" w:cs="Arial"/>
          <w:lang w:eastAsia="hr-HR"/>
        </w:rPr>
        <w:t>Nepravodobno zaprimljene ponude vratit će se neotvorene ponuditeljima, a nepotpune se neće razmatrati.</w:t>
      </w:r>
    </w:p>
    <w:p w:rsidR="00892F62" w:rsidRPr="00490F7A" w:rsidRDefault="00892F62" w:rsidP="00892F62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lang w:eastAsia="hr-HR"/>
        </w:rPr>
      </w:pPr>
    </w:p>
    <w:p w:rsidR="00892F62" w:rsidRPr="00490F7A" w:rsidRDefault="00892F62" w:rsidP="00892F62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lang w:eastAsia="hr-HR"/>
        </w:rPr>
      </w:pPr>
      <w:r w:rsidRPr="00490F7A">
        <w:rPr>
          <w:rFonts w:eastAsia="Times New Roman" w:cs="Arial"/>
          <w:b/>
          <w:lang w:eastAsia="hr-HR"/>
        </w:rPr>
        <w:t>VI.</w:t>
      </w:r>
      <w:r w:rsidRPr="00490F7A">
        <w:rPr>
          <w:rFonts w:eastAsia="Times New Roman" w:cs="Arial"/>
          <w:lang w:eastAsia="hr-HR"/>
        </w:rPr>
        <w:t xml:space="preserve"> </w:t>
      </w:r>
      <w:r w:rsidRPr="00490F7A">
        <w:rPr>
          <w:rFonts w:eastAsia="Times New Roman" w:cs="Arial"/>
          <w:b/>
          <w:lang w:eastAsia="hr-HR"/>
        </w:rPr>
        <w:t>Rok za podnošenje pisanih ponuda i javno otvaranje ponuda</w:t>
      </w:r>
    </w:p>
    <w:p w:rsidR="00892F62" w:rsidRPr="00490F7A" w:rsidRDefault="00892F62" w:rsidP="00892F62">
      <w:pPr>
        <w:overflowPunct w:val="0"/>
        <w:autoSpaceDE w:val="0"/>
        <w:autoSpaceDN w:val="0"/>
        <w:adjustRightInd w:val="0"/>
        <w:ind w:firstLine="708"/>
        <w:textAlignment w:val="baseline"/>
        <w:rPr>
          <w:rFonts w:eastAsia="Times New Roman" w:cs="Arial"/>
          <w:b/>
          <w:lang w:eastAsia="hr-HR"/>
        </w:rPr>
      </w:pPr>
      <w:r w:rsidRPr="00490F7A">
        <w:rPr>
          <w:rFonts w:eastAsia="Times New Roman" w:cs="Arial"/>
          <w:lang w:eastAsia="hr-HR"/>
        </w:rPr>
        <w:t xml:space="preserve">Rok za podnošenje pisanih ponuda je </w:t>
      </w:r>
      <w:r w:rsidR="00490F7A">
        <w:rPr>
          <w:rFonts w:eastAsia="Times New Roman" w:cs="Arial"/>
          <w:b/>
          <w:lang w:eastAsia="hr-HR"/>
        </w:rPr>
        <w:t>03. veljače</w:t>
      </w:r>
      <w:r w:rsidR="00F26C63" w:rsidRPr="00490F7A">
        <w:rPr>
          <w:rFonts w:eastAsia="Times New Roman" w:cs="Arial"/>
          <w:b/>
          <w:lang w:eastAsia="hr-HR"/>
        </w:rPr>
        <w:t xml:space="preserve"> 2025</w:t>
      </w:r>
      <w:r w:rsidRPr="00490F7A">
        <w:rPr>
          <w:rFonts w:eastAsia="Times New Roman" w:cs="Arial"/>
          <w:b/>
          <w:lang w:eastAsia="hr-HR"/>
        </w:rPr>
        <w:t>. godine.</w:t>
      </w:r>
    </w:p>
    <w:p w:rsidR="00892F62" w:rsidRPr="00490F7A" w:rsidRDefault="00892F62" w:rsidP="00892F62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lang w:eastAsia="hr-HR"/>
        </w:rPr>
      </w:pPr>
      <w:r w:rsidRPr="00490F7A">
        <w:rPr>
          <w:rFonts w:eastAsia="Times New Roman" w:cs="Arial"/>
          <w:lang w:eastAsia="hr-HR"/>
        </w:rPr>
        <w:t xml:space="preserve">Javno otvaranje ponuda održat će se dana </w:t>
      </w:r>
      <w:r w:rsidR="00490F7A">
        <w:rPr>
          <w:rFonts w:eastAsia="Times New Roman" w:cs="Arial"/>
          <w:b/>
          <w:lang w:eastAsia="hr-HR"/>
        </w:rPr>
        <w:t>06. veljače</w:t>
      </w:r>
      <w:r w:rsidR="00F26C63" w:rsidRPr="00490F7A">
        <w:rPr>
          <w:rFonts w:eastAsia="Times New Roman" w:cs="Arial"/>
          <w:b/>
          <w:lang w:eastAsia="hr-HR"/>
        </w:rPr>
        <w:t xml:space="preserve"> 2025</w:t>
      </w:r>
      <w:r w:rsidRPr="00490F7A">
        <w:rPr>
          <w:rFonts w:eastAsia="Times New Roman" w:cs="Arial"/>
          <w:b/>
          <w:lang w:eastAsia="hr-HR"/>
        </w:rPr>
        <w:t>. godine</w:t>
      </w:r>
      <w:r w:rsidR="009A7298">
        <w:rPr>
          <w:rFonts w:eastAsia="Times New Roman" w:cs="Arial"/>
          <w:b/>
          <w:lang w:eastAsia="hr-HR"/>
        </w:rPr>
        <w:t xml:space="preserve"> u 1</w:t>
      </w:r>
      <w:bookmarkStart w:id="0" w:name="_GoBack"/>
      <w:bookmarkEnd w:id="0"/>
      <w:r w:rsidR="009A7298">
        <w:rPr>
          <w:rFonts w:eastAsia="Times New Roman" w:cs="Arial"/>
          <w:b/>
          <w:lang w:eastAsia="hr-HR"/>
        </w:rPr>
        <w:t>0:00 sati</w:t>
      </w:r>
      <w:r w:rsidRPr="00490F7A">
        <w:rPr>
          <w:rFonts w:eastAsia="Times New Roman" w:cs="Arial"/>
          <w:lang w:eastAsia="hr-HR"/>
        </w:rPr>
        <w:t xml:space="preserve"> u prostorijama Zavoda, Zagreb, Mihanovićeva 3 (soba 327/III). Otvaranju pisanih ponuda mogu pristupiti ponuditelji, zakonski zastupni</w:t>
      </w:r>
      <w:r w:rsidR="008715C1" w:rsidRPr="00490F7A">
        <w:rPr>
          <w:rFonts w:eastAsia="Times New Roman" w:cs="Arial"/>
          <w:lang w:eastAsia="hr-HR"/>
        </w:rPr>
        <w:t>ci ponuditelja koje su podnijeli</w:t>
      </w:r>
      <w:r w:rsidRPr="00490F7A">
        <w:rPr>
          <w:rFonts w:eastAsia="Times New Roman" w:cs="Arial"/>
          <w:lang w:eastAsia="hr-HR"/>
        </w:rPr>
        <w:t xml:space="preserve"> ponudu ili njihovi ovlašteni predstavnici. </w:t>
      </w:r>
    </w:p>
    <w:p w:rsidR="00892F62" w:rsidRPr="00490F7A" w:rsidRDefault="00892F62" w:rsidP="00892F62">
      <w:pPr>
        <w:overflowPunct w:val="0"/>
        <w:autoSpaceDE w:val="0"/>
        <w:autoSpaceDN w:val="0"/>
        <w:adjustRightInd w:val="0"/>
        <w:ind w:left="720"/>
        <w:textAlignment w:val="baseline"/>
        <w:rPr>
          <w:rFonts w:eastAsia="Times New Roman" w:cs="Arial"/>
          <w:lang w:eastAsia="hr-HR"/>
        </w:rPr>
      </w:pPr>
    </w:p>
    <w:p w:rsidR="00892F62" w:rsidRPr="00490F7A" w:rsidRDefault="00892F62" w:rsidP="00892F62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eastAsia="Times New Roman" w:cs="Arial"/>
          <w:lang w:eastAsia="hr-HR"/>
        </w:rPr>
      </w:pPr>
      <w:r w:rsidRPr="00490F7A">
        <w:rPr>
          <w:rFonts w:eastAsia="Times New Roman" w:cs="Arial"/>
          <w:b/>
          <w:lang w:eastAsia="hr-HR"/>
        </w:rPr>
        <w:t>VII.  Očevid prostora</w:t>
      </w:r>
      <w:r w:rsidRPr="00490F7A">
        <w:rPr>
          <w:rFonts w:eastAsia="Times New Roman" w:cs="Arial"/>
          <w:lang w:eastAsia="hr-HR"/>
        </w:rPr>
        <w:t xml:space="preserve"> </w:t>
      </w:r>
    </w:p>
    <w:p w:rsidR="00892F62" w:rsidRPr="00490F7A" w:rsidRDefault="00892F62" w:rsidP="00892F62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lang w:eastAsia="hr-HR"/>
        </w:rPr>
      </w:pPr>
      <w:r w:rsidRPr="00490F7A">
        <w:rPr>
          <w:rFonts w:eastAsia="Times New Roman" w:cs="Arial"/>
          <w:lang w:eastAsia="hr-HR"/>
        </w:rPr>
        <w:t>Nakon javnog otvaranja ponuda povjerenstvo Zavoda pridržava pravo izvršiti pregled ponuđenih poslovnih prostora u vrijeme utvrđeno u dogovoru s ponuditeljima.</w:t>
      </w:r>
    </w:p>
    <w:p w:rsidR="00892F62" w:rsidRPr="00490F7A" w:rsidRDefault="00892F62" w:rsidP="00892F62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lang w:eastAsia="hr-HR"/>
        </w:rPr>
      </w:pPr>
    </w:p>
    <w:p w:rsidR="00892F62" w:rsidRPr="00490F7A" w:rsidRDefault="00892F62" w:rsidP="00892F62">
      <w:pPr>
        <w:overflowPunct w:val="0"/>
        <w:autoSpaceDE w:val="0"/>
        <w:autoSpaceDN w:val="0"/>
        <w:adjustRightInd w:val="0"/>
        <w:ind w:left="57"/>
        <w:textAlignment w:val="baseline"/>
        <w:rPr>
          <w:rFonts w:eastAsia="Times New Roman" w:cs="Arial"/>
          <w:b/>
          <w:lang w:eastAsia="hr-HR"/>
        </w:rPr>
      </w:pPr>
      <w:r w:rsidRPr="00490F7A">
        <w:rPr>
          <w:rFonts w:eastAsia="Times New Roman" w:cs="Arial"/>
          <w:b/>
          <w:lang w:eastAsia="hr-HR"/>
        </w:rPr>
        <w:t>VIII.</w:t>
      </w:r>
      <w:r w:rsidRPr="00490F7A">
        <w:rPr>
          <w:rFonts w:eastAsia="Times New Roman" w:cs="Arial"/>
          <w:lang w:eastAsia="hr-HR"/>
        </w:rPr>
        <w:t xml:space="preserve"> </w:t>
      </w:r>
      <w:r w:rsidRPr="00490F7A">
        <w:rPr>
          <w:rFonts w:eastAsia="Times New Roman" w:cs="Arial"/>
          <w:b/>
          <w:lang w:eastAsia="hr-HR"/>
        </w:rPr>
        <w:t>Kriteriji za odabir ponude:</w:t>
      </w:r>
    </w:p>
    <w:p w:rsidR="00892F62" w:rsidRPr="00490F7A" w:rsidRDefault="00892F62" w:rsidP="00895EC6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lang w:eastAsia="hr-HR"/>
        </w:rPr>
      </w:pPr>
      <w:r w:rsidRPr="00490F7A">
        <w:rPr>
          <w:rFonts w:eastAsia="Times New Roman" w:cs="Arial"/>
          <w:lang w:eastAsia="hr-HR"/>
        </w:rPr>
        <w:t>Pri odabiru najpovoljnije ponude uz ispunjavanje uvjeta iz natječaja osobito će se vrednovati:</w:t>
      </w:r>
    </w:p>
    <w:p w:rsidR="00892F62" w:rsidRPr="00490F7A" w:rsidRDefault="00892F62" w:rsidP="00892F62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lang w:eastAsia="hr-HR"/>
        </w:rPr>
      </w:pPr>
      <w:r w:rsidRPr="00490F7A">
        <w:rPr>
          <w:rFonts w:eastAsia="Times New Roman" w:cs="Arial"/>
          <w:lang w:eastAsia="hr-HR"/>
        </w:rPr>
        <w:t xml:space="preserve">lokacija ponuđenog poslovnog prostora i ponuđeni iznos zakupnine </w:t>
      </w:r>
    </w:p>
    <w:p w:rsidR="00892F62" w:rsidRPr="00490F7A" w:rsidRDefault="00892F62" w:rsidP="00892F62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lang w:eastAsia="hr-HR"/>
        </w:rPr>
      </w:pPr>
      <w:r w:rsidRPr="00490F7A">
        <w:rPr>
          <w:rFonts w:eastAsia="Times New Roman" w:cs="Arial"/>
          <w:lang w:eastAsia="hr-HR"/>
        </w:rPr>
        <w:t>uređena gradska infrastruktura, pristupačnost pomoću javnog prometa i osobnim vozilima, po mogućnosti bez urbanističko-arhitektonskih barijera</w:t>
      </w:r>
    </w:p>
    <w:p w:rsidR="00892F62" w:rsidRPr="00490F7A" w:rsidRDefault="00892F62" w:rsidP="00892F62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lang w:eastAsia="hr-HR"/>
        </w:rPr>
      </w:pPr>
      <w:r w:rsidRPr="00490F7A">
        <w:rPr>
          <w:rFonts w:eastAsia="Times New Roman" w:cs="Arial"/>
          <w:lang w:eastAsia="hr-HR"/>
        </w:rPr>
        <w:t xml:space="preserve">      -    iskoristivost i opremljenost poslovnog prostora za namjenu uredskog poslovanja</w:t>
      </w:r>
    </w:p>
    <w:p w:rsidR="00892F62" w:rsidRPr="00490F7A" w:rsidRDefault="00892F62" w:rsidP="00892F62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lang w:eastAsia="hr-HR"/>
        </w:rPr>
      </w:pPr>
      <w:r w:rsidRPr="00490F7A">
        <w:rPr>
          <w:rFonts w:eastAsia="Times New Roman" w:cs="Arial"/>
          <w:lang w:eastAsia="hr-HR"/>
        </w:rPr>
        <w:t xml:space="preserve">      -</w:t>
      </w:r>
      <w:r w:rsidRPr="00490F7A">
        <w:rPr>
          <w:rFonts w:eastAsia="Times New Roman" w:cs="Arial"/>
          <w:lang w:eastAsia="hr-HR"/>
        </w:rPr>
        <w:tab/>
        <w:t>prilagodljivost priključaka na računalnu mrežu,</w:t>
      </w:r>
    </w:p>
    <w:p w:rsidR="00892F62" w:rsidRPr="00490F7A" w:rsidRDefault="00705DFE" w:rsidP="00705DFE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lang w:eastAsia="hr-HR"/>
        </w:rPr>
      </w:pPr>
      <w:r w:rsidRPr="00490F7A">
        <w:rPr>
          <w:rFonts w:eastAsia="Times New Roman" w:cs="Arial"/>
          <w:lang w:eastAsia="hr-HR"/>
        </w:rPr>
        <w:t xml:space="preserve">      </w:t>
      </w:r>
    </w:p>
    <w:p w:rsidR="00892F62" w:rsidRPr="00490F7A" w:rsidDel="00EF2A03" w:rsidRDefault="00892F62" w:rsidP="00892F62">
      <w:pPr>
        <w:overflowPunct w:val="0"/>
        <w:autoSpaceDE w:val="0"/>
        <w:autoSpaceDN w:val="0"/>
        <w:adjustRightInd w:val="0"/>
        <w:textAlignment w:val="baseline"/>
        <w:rPr>
          <w:del w:id="1" w:author="Menalo Željka" w:date="2025-01-17T13:13:00Z"/>
          <w:rFonts w:eastAsia="Times New Roman" w:cs="Arial"/>
          <w:lang w:eastAsia="hr-HR"/>
        </w:rPr>
      </w:pPr>
    </w:p>
    <w:p w:rsidR="00892F62" w:rsidRPr="00490F7A" w:rsidRDefault="00892F62" w:rsidP="00892F62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lang w:eastAsia="hr-HR"/>
        </w:rPr>
      </w:pPr>
      <w:r w:rsidRPr="00490F7A">
        <w:rPr>
          <w:rFonts w:eastAsia="Times New Roman" w:cs="Arial"/>
          <w:b/>
          <w:lang w:eastAsia="hr-HR"/>
        </w:rPr>
        <w:t>IX. Rezultati natječaja</w:t>
      </w:r>
    </w:p>
    <w:p w:rsidR="00892F62" w:rsidRPr="00490F7A" w:rsidRDefault="00892F62" w:rsidP="00892F62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lang w:eastAsia="hr-HR"/>
        </w:rPr>
      </w:pPr>
      <w:r w:rsidRPr="00490F7A">
        <w:rPr>
          <w:rFonts w:eastAsia="Times New Roman" w:cs="Arial"/>
          <w:lang w:eastAsia="hr-HR"/>
        </w:rPr>
        <w:t>O rezultatima natječaja svi ponuditelji biti će obaviješteni u pisanom obliku u roku 30 dana od dana donošenja odluke o odabiru.</w:t>
      </w:r>
    </w:p>
    <w:p w:rsidR="00892F62" w:rsidRPr="00490F7A" w:rsidRDefault="00892F62" w:rsidP="00892F62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lang w:eastAsia="hr-HR"/>
        </w:rPr>
      </w:pPr>
      <w:r w:rsidRPr="00490F7A">
        <w:rPr>
          <w:rFonts w:eastAsia="Times New Roman" w:cs="Arial"/>
          <w:lang w:eastAsia="hr-HR"/>
        </w:rPr>
        <w:t>Zavod pridržava pravo da ne prihvati ni jednu ponudu, i pri tome ne snosi nikakvu odgovornost prema ponuditeljima, niti je obvezan snositi ikakve troškove u svezi sa sudjelovanjem ponuditelja u javnom natječaju.</w:t>
      </w:r>
    </w:p>
    <w:p w:rsidR="00892F62" w:rsidRPr="00490F7A" w:rsidRDefault="00892F62" w:rsidP="00892F62">
      <w:pPr>
        <w:overflowPunct w:val="0"/>
        <w:autoSpaceDE w:val="0"/>
        <w:autoSpaceDN w:val="0"/>
        <w:adjustRightInd w:val="0"/>
        <w:ind w:left="720"/>
        <w:textAlignment w:val="baseline"/>
        <w:rPr>
          <w:rFonts w:eastAsia="Times New Roman" w:cs="Arial"/>
          <w:lang w:eastAsia="hr-HR"/>
        </w:rPr>
      </w:pPr>
    </w:p>
    <w:p w:rsidR="00892F62" w:rsidRPr="00490F7A" w:rsidRDefault="00892F62" w:rsidP="00892F62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lang w:eastAsia="hr-HR"/>
        </w:rPr>
      </w:pPr>
      <w:r w:rsidRPr="00490F7A">
        <w:rPr>
          <w:rFonts w:eastAsia="Times New Roman" w:cs="Arial"/>
          <w:b/>
          <w:lang w:eastAsia="hr-HR"/>
        </w:rPr>
        <w:t>X.</w:t>
      </w:r>
      <w:r w:rsidRPr="00490F7A">
        <w:rPr>
          <w:rFonts w:eastAsia="Times New Roman" w:cs="Arial"/>
          <w:lang w:eastAsia="hr-HR"/>
        </w:rPr>
        <w:t xml:space="preserve"> </w:t>
      </w:r>
      <w:r w:rsidRPr="00490F7A">
        <w:rPr>
          <w:rFonts w:eastAsia="Times New Roman" w:cs="Arial"/>
          <w:b/>
          <w:lang w:eastAsia="hr-HR"/>
        </w:rPr>
        <w:t>Napomene:</w:t>
      </w:r>
      <w:r w:rsidRPr="00490F7A">
        <w:rPr>
          <w:rFonts w:eastAsia="Times New Roman" w:cs="Arial"/>
          <w:lang w:eastAsia="hr-HR"/>
        </w:rPr>
        <w:t xml:space="preserve"> </w:t>
      </w:r>
    </w:p>
    <w:p w:rsidR="00892F62" w:rsidRPr="00490F7A" w:rsidRDefault="00892F62" w:rsidP="00892F62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lang w:eastAsia="hr-HR"/>
        </w:rPr>
      </w:pPr>
      <w:r w:rsidRPr="00490F7A">
        <w:rPr>
          <w:rFonts w:eastAsia="Times New Roman" w:cs="Arial"/>
          <w:lang w:eastAsia="hr-HR"/>
        </w:rPr>
        <w:t>Zavod nije u mogućnosti izvršiti plaćanje provizije u slučaju posredovanja treće osobe u realizaciji posla.</w:t>
      </w:r>
    </w:p>
    <w:p w:rsidR="00892F62" w:rsidRPr="00490F7A" w:rsidRDefault="00892F62" w:rsidP="00892F62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lang w:eastAsia="hr-HR"/>
        </w:rPr>
      </w:pPr>
    </w:p>
    <w:p w:rsidR="00892F62" w:rsidRPr="00490F7A" w:rsidRDefault="00892F62" w:rsidP="00892F62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lang w:eastAsia="hr-HR"/>
        </w:rPr>
      </w:pPr>
      <w:r w:rsidRPr="00490F7A">
        <w:rPr>
          <w:rFonts w:eastAsia="Times New Roman" w:cs="Arial"/>
          <w:lang w:eastAsia="hr-HR"/>
        </w:rPr>
        <w:t>Zavod zadržava pravo provjere svih okolnosti i činjenica koje su navedene u ponudi, kao i pravo dodatnog pojašnjenja i dostave dodatne dokumentacije od ponuditelja.</w:t>
      </w:r>
    </w:p>
    <w:p w:rsidR="00892F62" w:rsidRPr="00490F7A" w:rsidRDefault="00892F62" w:rsidP="00892F62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lang w:eastAsia="hr-HR"/>
        </w:rPr>
      </w:pPr>
    </w:p>
    <w:p w:rsidR="00892F62" w:rsidRPr="00490F7A" w:rsidRDefault="002326FD" w:rsidP="00892F62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lang w:eastAsia="hr-HR"/>
        </w:rPr>
      </w:pPr>
      <w:r w:rsidRPr="00490F7A">
        <w:rPr>
          <w:rFonts w:eastAsia="Times New Roman" w:cs="Arial"/>
          <w:lang w:eastAsia="hr-HR"/>
        </w:rPr>
        <w:t xml:space="preserve">Ugovor </w:t>
      </w:r>
      <w:r w:rsidR="00892F62" w:rsidRPr="00490F7A">
        <w:rPr>
          <w:rFonts w:eastAsia="Times New Roman" w:cs="Arial"/>
          <w:lang w:eastAsia="hr-HR"/>
        </w:rPr>
        <w:t>o zakupu sklapa</w:t>
      </w:r>
      <w:r w:rsidRPr="00490F7A">
        <w:rPr>
          <w:rFonts w:eastAsia="Times New Roman" w:cs="Arial"/>
          <w:lang w:eastAsia="hr-HR"/>
        </w:rPr>
        <w:t xml:space="preserve"> se</w:t>
      </w:r>
      <w:r w:rsidR="00892F62" w:rsidRPr="00490F7A">
        <w:rPr>
          <w:rFonts w:eastAsia="Times New Roman" w:cs="Arial"/>
          <w:lang w:eastAsia="hr-HR"/>
        </w:rPr>
        <w:t xml:space="preserve"> isključivo s vlasnikom prostora na određeno vrijeme od </w:t>
      </w:r>
      <w:r w:rsidR="008715C1" w:rsidRPr="00490F7A">
        <w:rPr>
          <w:rFonts w:eastAsia="Times New Roman" w:cs="Arial"/>
          <w:lang w:eastAsia="hr-HR"/>
        </w:rPr>
        <w:t>1</w:t>
      </w:r>
      <w:r w:rsidR="00892F62" w:rsidRPr="00490F7A">
        <w:rPr>
          <w:rFonts w:eastAsia="Times New Roman" w:cs="Arial"/>
          <w:lang w:eastAsia="hr-HR"/>
        </w:rPr>
        <w:t xml:space="preserve"> </w:t>
      </w:r>
      <w:r w:rsidR="00236401" w:rsidRPr="00490F7A">
        <w:rPr>
          <w:rFonts w:eastAsia="Times New Roman" w:cs="Arial"/>
          <w:lang w:eastAsia="hr-HR"/>
        </w:rPr>
        <w:t xml:space="preserve">(jedne) </w:t>
      </w:r>
      <w:r w:rsidR="00892F62" w:rsidRPr="00490F7A">
        <w:rPr>
          <w:rFonts w:eastAsia="Times New Roman" w:cs="Arial"/>
          <w:lang w:eastAsia="hr-HR"/>
        </w:rPr>
        <w:t xml:space="preserve">godine, </w:t>
      </w:r>
      <w:r w:rsidRPr="00490F7A">
        <w:rPr>
          <w:rFonts w:eastAsia="Times New Roman" w:cs="Arial"/>
          <w:lang w:eastAsia="hr-HR"/>
        </w:rPr>
        <w:t xml:space="preserve">uz mogućnost produženja za vrijeme dok traje cjelovita obnova objekta </w:t>
      </w:r>
      <w:r w:rsidRPr="00490F7A">
        <w:rPr>
          <w:rFonts w:eastAsia="Times New Roman" w:cs="Arial"/>
          <w:lang w:eastAsia="hr-HR"/>
        </w:rPr>
        <w:lastRenderedPageBreak/>
        <w:t xml:space="preserve">Doma zdravlja Zagreb – Centar u Zagrebu, Remetinečki gaj 14, </w:t>
      </w:r>
      <w:r w:rsidR="00892F62" w:rsidRPr="00490F7A">
        <w:rPr>
          <w:rFonts w:eastAsia="Times New Roman" w:cs="Arial"/>
          <w:lang w:eastAsia="hr-HR"/>
        </w:rPr>
        <w:t>a početak roka zakupa prostora počinje teći danom primopredaje prostora.</w:t>
      </w:r>
    </w:p>
    <w:p w:rsidR="002326FD" w:rsidRPr="00490F7A" w:rsidRDefault="002326FD" w:rsidP="00892F62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lang w:eastAsia="hr-HR"/>
        </w:rPr>
      </w:pPr>
    </w:p>
    <w:p w:rsidR="00892F62" w:rsidRPr="00490F7A" w:rsidRDefault="00892F62" w:rsidP="00892F62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lang w:eastAsia="hr-HR"/>
        </w:rPr>
      </w:pPr>
      <w:r w:rsidRPr="00490F7A">
        <w:rPr>
          <w:rFonts w:eastAsia="Times New Roman" w:cs="Arial"/>
          <w:lang w:eastAsia="hr-HR"/>
        </w:rPr>
        <w:t xml:space="preserve">Podnošenjem ponude na natječaj, ponuditelj daje privolu da Zavod u svrhu provedbe natječajnog postupka može date podatke prikupljati, objavljivati i obrađivati u elektroničkom obliku ili manualno, te čuvati i dalje koristiti u skladu s općim aktom ovoga Zavoda i sukladno propisima o zaštiti osobnih podataka.  </w:t>
      </w:r>
    </w:p>
    <w:p w:rsidR="00892F62" w:rsidRPr="00490F7A" w:rsidRDefault="00892F62" w:rsidP="00892F62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lang w:eastAsia="hr-HR"/>
        </w:rPr>
      </w:pPr>
    </w:p>
    <w:p w:rsidR="00892F62" w:rsidRPr="00490F7A" w:rsidRDefault="00892F62" w:rsidP="00892F62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lang w:eastAsia="hr-HR"/>
        </w:rPr>
      </w:pPr>
      <w:r w:rsidRPr="00490F7A">
        <w:rPr>
          <w:rFonts w:eastAsia="Times New Roman" w:cs="Arial"/>
          <w:lang w:eastAsia="hr-HR"/>
        </w:rPr>
        <w:t xml:space="preserve">           Sve dodatne informacije o ovom natječaju mogu se dobiti na broj telefona 01/4577-146.</w:t>
      </w:r>
    </w:p>
    <w:p w:rsidR="00892F62" w:rsidRDefault="00892F62" w:rsidP="00892F62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lang w:eastAsia="hr-HR"/>
        </w:rPr>
      </w:pPr>
    </w:p>
    <w:p w:rsidR="005323AD" w:rsidRDefault="005323AD" w:rsidP="00892F62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lang w:eastAsia="hr-HR"/>
        </w:rPr>
      </w:pPr>
    </w:p>
    <w:p w:rsidR="005323AD" w:rsidRPr="00490F7A" w:rsidRDefault="005323AD" w:rsidP="00892F62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lang w:eastAsia="hr-HR"/>
        </w:rPr>
      </w:pPr>
    </w:p>
    <w:p w:rsidR="00892F62" w:rsidRPr="00490F7A" w:rsidRDefault="00892F62" w:rsidP="00892F62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lang w:eastAsia="hr-HR"/>
        </w:rPr>
      </w:pPr>
      <w:r w:rsidRPr="00490F7A">
        <w:rPr>
          <w:rFonts w:eastAsia="Times New Roman" w:cs="Arial"/>
          <w:lang w:eastAsia="hr-HR"/>
        </w:rPr>
        <w:t xml:space="preserve">U Zagrebu, </w:t>
      </w:r>
      <w:r w:rsidR="00490F7A">
        <w:rPr>
          <w:rFonts w:eastAsia="Times New Roman" w:cs="Arial"/>
          <w:lang w:eastAsia="hr-HR"/>
        </w:rPr>
        <w:t xml:space="preserve">18. siječnja </w:t>
      </w:r>
      <w:r w:rsidR="00F26C63" w:rsidRPr="00490F7A">
        <w:rPr>
          <w:rFonts w:eastAsia="Times New Roman" w:cs="Arial"/>
          <w:lang w:eastAsia="hr-HR"/>
        </w:rPr>
        <w:t>2025</w:t>
      </w:r>
      <w:r w:rsidRPr="00490F7A">
        <w:rPr>
          <w:rFonts w:eastAsia="Times New Roman" w:cs="Arial"/>
          <w:lang w:eastAsia="hr-HR"/>
        </w:rPr>
        <w:t>. godine</w:t>
      </w:r>
    </w:p>
    <w:p w:rsidR="00892F62" w:rsidRPr="00490F7A" w:rsidRDefault="00892F62" w:rsidP="00892F62"/>
    <w:p w:rsidR="00892F62" w:rsidRPr="00490F7A" w:rsidRDefault="00892F62" w:rsidP="00892F62">
      <w:pPr>
        <w:rPr>
          <w:b/>
        </w:rPr>
      </w:pPr>
    </w:p>
    <w:p w:rsidR="00892F62" w:rsidRPr="00490F7A" w:rsidRDefault="00892F62" w:rsidP="00892F62">
      <w:pPr>
        <w:rPr>
          <w:b/>
        </w:rPr>
      </w:pPr>
    </w:p>
    <w:p w:rsidR="00892F62" w:rsidRPr="00490F7A" w:rsidRDefault="00892F62" w:rsidP="00892F62">
      <w:pPr>
        <w:jc w:val="right"/>
      </w:pPr>
      <w:r w:rsidRPr="00490F7A">
        <w:t>Hrvatski zavod za zdravstveno osiguranje</w:t>
      </w:r>
    </w:p>
    <w:p w:rsidR="00D1478A" w:rsidRPr="00490F7A" w:rsidRDefault="009A7298"/>
    <w:sectPr w:rsidR="00D1478A" w:rsidRPr="00490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76EC"/>
    <w:multiLevelType w:val="hybridMultilevel"/>
    <w:tmpl w:val="5332F99A"/>
    <w:lvl w:ilvl="0" w:tplc="6BBC929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5091B"/>
    <w:multiLevelType w:val="hybridMultilevel"/>
    <w:tmpl w:val="3CBC7940"/>
    <w:lvl w:ilvl="0" w:tplc="7D6C345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44BF9"/>
    <w:multiLevelType w:val="hybridMultilevel"/>
    <w:tmpl w:val="C4EAF720"/>
    <w:lvl w:ilvl="0" w:tplc="6BBC929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86FCD"/>
    <w:multiLevelType w:val="hybridMultilevel"/>
    <w:tmpl w:val="ACA611E0"/>
    <w:lvl w:ilvl="0" w:tplc="6BBC929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774C0"/>
    <w:multiLevelType w:val="hybridMultilevel"/>
    <w:tmpl w:val="23FCCFC8"/>
    <w:lvl w:ilvl="0" w:tplc="ADC4D0C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enalo Željka">
    <w15:presenceInfo w15:providerId="AD" w15:userId="S-1-5-21-694694956-1153203089-925700815-184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62"/>
    <w:rsid w:val="002326FD"/>
    <w:rsid w:val="00236401"/>
    <w:rsid w:val="00374C5F"/>
    <w:rsid w:val="003C7716"/>
    <w:rsid w:val="003D35D3"/>
    <w:rsid w:val="003E6070"/>
    <w:rsid w:val="00490F7A"/>
    <w:rsid w:val="005323AD"/>
    <w:rsid w:val="00705DFE"/>
    <w:rsid w:val="00776AD0"/>
    <w:rsid w:val="008715C1"/>
    <w:rsid w:val="00892F62"/>
    <w:rsid w:val="00895EC6"/>
    <w:rsid w:val="00945C62"/>
    <w:rsid w:val="009A7298"/>
    <w:rsid w:val="00A22BC9"/>
    <w:rsid w:val="00A540B7"/>
    <w:rsid w:val="00A55A16"/>
    <w:rsid w:val="00AB4C32"/>
    <w:rsid w:val="00C31C3B"/>
    <w:rsid w:val="00D24D63"/>
    <w:rsid w:val="00D905E7"/>
    <w:rsid w:val="00E00748"/>
    <w:rsid w:val="00EF2A03"/>
    <w:rsid w:val="00F26C63"/>
    <w:rsid w:val="00FC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9366"/>
  <w15:chartTrackingRefBased/>
  <w15:docId w15:val="{9AA2B72C-7D02-4ACA-9706-9AD84983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F62"/>
    <w:pPr>
      <w:spacing w:after="0" w:line="240" w:lineRule="auto"/>
      <w:jc w:val="both"/>
    </w:pPr>
    <w:rPr>
      <w:rFonts w:ascii="Arial" w:eastAsia="MS Mincho" w:hAnsi="Arial" w:cs="Times New Roman"/>
      <w:color w:val="58595B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0F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0F7A"/>
    <w:rPr>
      <w:rFonts w:ascii="Segoe UI" w:eastAsia="MS Mincho" w:hAnsi="Segoe UI" w:cs="Segoe UI"/>
      <w:color w:val="58595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Lalić Marko</dc:creator>
  <cp:keywords/>
  <dc:description/>
  <cp:lastModifiedBy>Menalo Željka</cp:lastModifiedBy>
  <cp:revision>6</cp:revision>
  <cp:lastPrinted>2025-01-17T08:49:00Z</cp:lastPrinted>
  <dcterms:created xsi:type="dcterms:W3CDTF">2025-01-17T08:34:00Z</dcterms:created>
  <dcterms:modified xsi:type="dcterms:W3CDTF">2025-01-17T12:17:00Z</dcterms:modified>
</cp:coreProperties>
</file>